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58554" w14:textId="77777777" w:rsidR="007505B5" w:rsidRDefault="00000000">
      <w:pPr>
        <w:spacing w:line="400" w:lineRule="atLeas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6588ADCC" w14:textId="77777777" w:rsidR="007505B5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2022年“外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研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>社杯”阅读大赛江西农业大学</w:t>
      </w:r>
    </w:p>
    <w:p w14:paraId="4780537C" w14:textId="77777777" w:rsidR="007505B5" w:rsidRDefault="00000000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南昌商学院选拔赛参赛选手报名表</w:t>
      </w:r>
    </w:p>
    <w:tbl>
      <w:tblPr>
        <w:tblpPr w:leftFromText="180" w:rightFromText="180" w:vertAnchor="text" w:horzAnchor="page" w:tblpX="1806" w:tblpY="418"/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842"/>
        <w:gridCol w:w="1279"/>
        <w:gridCol w:w="756"/>
        <w:gridCol w:w="1110"/>
        <w:gridCol w:w="1000"/>
        <w:gridCol w:w="1560"/>
        <w:gridCol w:w="1560"/>
      </w:tblGrid>
      <w:tr w:rsidR="007505B5" w14:paraId="64F8AF85" w14:textId="77777777">
        <w:trPr>
          <w:trHeight w:val="90"/>
        </w:trPr>
        <w:tc>
          <w:tcPr>
            <w:tcW w:w="729" w:type="dxa"/>
            <w:vAlign w:val="center"/>
          </w:tcPr>
          <w:p w14:paraId="210F96DD" w14:textId="77777777" w:rsidR="007505B5" w:rsidRDefault="00000000">
            <w:pPr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842" w:type="dxa"/>
            <w:vAlign w:val="center"/>
          </w:tcPr>
          <w:p w14:paraId="6E1B5574" w14:textId="77777777" w:rsidR="007505B5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279" w:type="dxa"/>
            <w:vAlign w:val="center"/>
          </w:tcPr>
          <w:p w14:paraId="29AA33AF" w14:textId="77777777" w:rsidR="007505B5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756" w:type="dxa"/>
            <w:vAlign w:val="center"/>
          </w:tcPr>
          <w:p w14:paraId="018D93D3" w14:textId="77777777" w:rsidR="007505B5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1110" w:type="dxa"/>
            <w:vAlign w:val="center"/>
          </w:tcPr>
          <w:p w14:paraId="2F6CB190" w14:textId="77777777" w:rsidR="007505B5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系别</w:t>
            </w:r>
          </w:p>
        </w:tc>
        <w:tc>
          <w:tcPr>
            <w:tcW w:w="1000" w:type="dxa"/>
            <w:vAlign w:val="center"/>
          </w:tcPr>
          <w:p w14:paraId="77E4A5B8" w14:textId="77777777" w:rsidR="007505B5" w:rsidRDefault="00000000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14:paraId="19B68955" w14:textId="77777777" w:rsidR="007505B5" w:rsidRDefault="00000000">
            <w:pPr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手机</w:t>
            </w:r>
          </w:p>
        </w:tc>
        <w:tc>
          <w:tcPr>
            <w:tcW w:w="1560" w:type="dxa"/>
            <w:vAlign w:val="center"/>
          </w:tcPr>
          <w:p w14:paraId="0ABF38F4" w14:textId="77777777" w:rsidR="007505B5" w:rsidRDefault="00000000">
            <w:pPr>
              <w:adjustRightInd w:val="0"/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邮箱</w:t>
            </w:r>
          </w:p>
        </w:tc>
      </w:tr>
      <w:tr w:rsidR="007505B5" w14:paraId="669FED31" w14:textId="77777777">
        <w:trPr>
          <w:trHeight w:val="602"/>
        </w:trPr>
        <w:tc>
          <w:tcPr>
            <w:tcW w:w="729" w:type="dxa"/>
            <w:vAlign w:val="center"/>
          </w:tcPr>
          <w:p w14:paraId="33727B1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49E8681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3EEDCB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2D95B9C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40435B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08CCEED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EB04B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721615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2AB18729" w14:textId="77777777">
        <w:trPr>
          <w:trHeight w:val="552"/>
        </w:trPr>
        <w:tc>
          <w:tcPr>
            <w:tcW w:w="729" w:type="dxa"/>
            <w:vAlign w:val="center"/>
          </w:tcPr>
          <w:p w14:paraId="205B5F8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6C6D432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6B6A32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179D3961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5AEF28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39B69B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C33FD5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18B5E68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7B0AA38E" w14:textId="77777777">
        <w:trPr>
          <w:trHeight w:val="641"/>
        </w:trPr>
        <w:tc>
          <w:tcPr>
            <w:tcW w:w="729" w:type="dxa"/>
            <w:vAlign w:val="center"/>
          </w:tcPr>
          <w:p w14:paraId="779AFF64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04494D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20DE89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AA0104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99DCC4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5B1F6F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75C264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535C67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4638EF59" w14:textId="77777777">
        <w:trPr>
          <w:trHeight w:val="552"/>
        </w:trPr>
        <w:tc>
          <w:tcPr>
            <w:tcW w:w="729" w:type="dxa"/>
            <w:vAlign w:val="center"/>
          </w:tcPr>
          <w:p w14:paraId="62317BDD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F69C21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374819BE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64104DA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07F4838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E027CA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07543F4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BC91F9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5396D943" w14:textId="77777777">
        <w:trPr>
          <w:trHeight w:val="552"/>
        </w:trPr>
        <w:tc>
          <w:tcPr>
            <w:tcW w:w="729" w:type="dxa"/>
            <w:vAlign w:val="center"/>
          </w:tcPr>
          <w:p w14:paraId="114306C5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53677A7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43D1612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289B531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7F8FB5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5CEC03F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7B21EF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75A7067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2C8D2AE7" w14:textId="77777777">
        <w:trPr>
          <w:trHeight w:val="552"/>
        </w:trPr>
        <w:tc>
          <w:tcPr>
            <w:tcW w:w="729" w:type="dxa"/>
            <w:vAlign w:val="center"/>
          </w:tcPr>
          <w:p w14:paraId="5D19C1DE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402F5C6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3F7E34E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07D8210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977960F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BC47DBD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C188FA8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54BEB4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76E77F78" w14:textId="77777777">
        <w:trPr>
          <w:trHeight w:val="552"/>
        </w:trPr>
        <w:tc>
          <w:tcPr>
            <w:tcW w:w="729" w:type="dxa"/>
            <w:vAlign w:val="center"/>
          </w:tcPr>
          <w:p w14:paraId="3EB3B749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0F8B3D6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6BBFF9CD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3EDF15B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0F5040F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4D9A591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CB170F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E484E10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3F166AB7" w14:textId="77777777">
        <w:trPr>
          <w:trHeight w:val="552"/>
        </w:trPr>
        <w:tc>
          <w:tcPr>
            <w:tcW w:w="729" w:type="dxa"/>
            <w:vAlign w:val="center"/>
          </w:tcPr>
          <w:p w14:paraId="2A121F9F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453E88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20BA395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438F7B99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28568C8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0311B67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90FB9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A0FE6CF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296C101A" w14:textId="77777777">
        <w:trPr>
          <w:trHeight w:val="552"/>
        </w:trPr>
        <w:tc>
          <w:tcPr>
            <w:tcW w:w="729" w:type="dxa"/>
            <w:vAlign w:val="center"/>
          </w:tcPr>
          <w:p w14:paraId="5A08CE50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EDFB91E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07CD7683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7048456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F9C252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44A898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A8A247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0A65DE0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49BA7E62" w14:textId="77777777">
        <w:trPr>
          <w:trHeight w:val="552"/>
        </w:trPr>
        <w:tc>
          <w:tcPr>
            <w:tcW w:w="729" w:type="dxa"/>
            <w:vAlign w:val="center"/>
          </w:tcPr>
          <w:p w14:paraId="31B271FD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25CBC7C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5BB36F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4A3790BE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50B8B704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5952072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AE9D9FB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85C587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72D03284" w14:textId="77777777">
        <w:trPr>
          <w:trHeight w:val="552"/>
        </w:trPr>
        <w:tc>
          <w:tcPr>
            <w:tcW w:w="729" w:type="dxa"/>
            <w:vAlign w:val="center"/>
          </w:tcPr>
          <w:p w14:paraId="128F5570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1FCD6961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265070D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77062107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12DEE79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A22653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491868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DE2046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6DD024A7" w14:textId="77777777">
        <w:trPr>
          <w:trHeight w:val="552"/>
        </w:trPr>
        <w:tc>
          <w:tcPr>
            <w:tcW w:w="729" w:type="dxa"/>
            <w:vAlign w:val="center"/>
          </w:tcPr>
          <w:p w14:paraId="382EF441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7C5D36A7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F06AB17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DDE6619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37FFB7A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68348090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13515C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C91BB6E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402334C4" w14:textId="77777777">
        <w:trPr>
          <w:trHeight w:val="552"/>
        </w:trPr>
        <w:tc>
          <w:tcPr>
            <w:tcW w:w="729" w:type="dxa"/>
            <w:vAlign w:val="center"/>
          </w:tcPr>
          <w:p w14:paraId="651B15A0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5B1977CF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7B16347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1DE875A8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9F66434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7C6F053D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A28FA28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111BA4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39880E1B" w14:textId="77777777">
        <w:trPr>
          <w:trHeight w:val="552"/>
        </w:trPr>
        <w:tc>
          <w:tcPr>
            <w:tcW w:w="729" w:type="dxa"/>
            <w:vAlign w:val="center"/>
          </w:tcPr>
          <w:p w14:paraId="21AC2549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641F3271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1BDEF97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415DB1E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6583FC44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371ABE6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ADC5F50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34141D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7505B5" w14:paraId="66595A6C" w14:textId="77777777">
        <w:trPr>
          <w:trHeight w:val="552"/>
        </w:trPr>
        <w:tc>
          <w:tcPr>
            <w:tcW w:w="729" w:type="dxa"/>
            <w:vAlign w:val="center"/>
          </w:tcPr>
          <w:p w14:paraId="3391E758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42" w:type="dxa"/>
            <w:vAlign w:val="center"/>
          </w:tcPr>
          <w:p w14:paraId="7F64E405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9" w:type="dxa"/>
            <w:vAlign w:val="center"/>
          </w:tcPr>
          <w:p w14:paraId="5C8C97D7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18A9EF0C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4A444DF7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396FD5D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26AB202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23BAC9A" w14:textId="77777777" w:rsidR="007505B5" w:rsidRDefault="007505B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4A79091D" w14:textId="08B312D6" w:rsidR="007505B5" w:rsidRDefault="00000000">
      <w:pPr>
        <w:adjustRightInd w:val="0"/>
        <w:spacing w:line="500" w:lineRule="exact"/>
        <w:jc w:val="left"/>
        <w:rPr>
          <w:rFonts w:ascii="宋体" w:hAnsi="宋体" w:cs="宋体" w:hint="eastAsia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注：年级填大二/大三/大四</w:t>
      </w:r>
    </w:p>
    <w:sectPr w:rsidR="007505B5">
      <w:footerReference w:type="even" r:id="rId9"/>
      <w:footerReference w:type="default" r:id="rId10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49AB" w14:textId="77777777" w:rsidR="00D269DA" w:rsidRDefault="00D269DA">
      <w:r>
        <w:separator/>
      </w:r>
    </w:p>
  </w:endnote>
  <w:endnote w:type="continuationSeparator" w:id="0">
    <w:p w14:paraId="492477A0" w14:textId="77777777" w:rsidR="00D269DA" w:rsidRDefault="00D2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150E" w14:textId="77777777" w:rsidR="007505B5" w:rsidRDefault="00000000">
    <w:pPr>
      <w:pStyle w:val="a4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7C276D" wp14:editId="5901706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9CA67" w14:textId="77777777" w:rsidR="007505B5" w:rsidRDefault="00000000">
                          <w:pPr>
                            <w:pStyle w:val="a4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3ECA203" w14:textId="77777777" w:rsidR="007505B5" w:rsidRDefault="007505B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36E67" w14:textId="26E4A93D" w:rsidR="007505B5" w:rsidRDefault="00000000">
    <w:pPr>
      <w:pStyle w:val="a4"/>
      <w:rPr>
        <w:rFonts w:ascii="宋体" w:hAnsi="宋体" w:hint="eastAsia"/>
        <w:sz w:val="24"/>
        <w:szCs w:val="24"/>
      </w:rPr>
    </w:pPr>
    <w:del w:id="0" w:author="Soo Yim" w:date="2022-10-09T14:58:00Z">
      <w:r w:rsidDel="00B3642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18678" wp14:editId="70C703FE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754DD" w14:textId="47F7A8D8" w:rsidR="007505B5" w:rsidRDefault="007505B5">
                            <w:pPr>
                              <w:pStyle w:val="a4"/>
                              <w:rPr>
                                <w:rFonts w:asciiTheme="minorEastAsia" w:eastAsiaTheme="minorEastAsia" w:hAnsiTheme="minorEastAsia" w:cstheme="min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18678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  <v:textbox style="mso-fit-shape-to-text:t" inset="0,0,0,0">
                  <w:txbxContent>
                    <w:p w14:paraId="262754DD" w14:textId="47F7A8D8" w:rsidR="007505B5" w:rsidRDefault="007505B5">
                      <w:pPr>
                        <w:pStyle w:val="a4"/>
                        <w:rPr>
                          <w:rFonts w:asciiTheme="minorEastAsia" w:eastAsiaTheme="minorEastAsia" w:hAnsiTheme="minorEastAsia" w:cstheme="min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del>
  </w:p>
  <w:p w14:paraId="51BF2D59" w14:textId="77777777" w:rsidR="007505B5" w:rsidRDefault="007505B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D1323" w14:textId="77777777" w:rsidR="00D269DA" w:rsidRDefault="00D269DA">
      <w:r>
        <w:separator/>
      </w:r>
    </w:p>
  </w:footnote>
  <w:footnote w:type="continuationSeparator" w:id="0">
    <w:p w14:paraId="2892F94D" w14:textId="77777777" w:rsidR="00D269DA" w:rsidRDefault="00D2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F4C97"/>
    <w:multiLevelType w:val="singleLevel"/>
    <w:tmpl w:val="59AF4C97"/>
    <w:lvl w:ilvl="0">
      <w:start w:val="1"/>
      <w:numFmt w:val="decimal"/>
      <w:suff w:val="nothing"/>
      <w:lvlText w:val="%1."/>
      <w:lvlJc w:val="left"/>
    </w:lvl>
  </w:abstractNum>
  <w:num w:numId="1" w16cid:durableId="19785614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o Yim">
    <w15:presenceInfo w15:providerId="Windows Live" w15:userId="a6292ef0740b9e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strokecolor="#446188">
      <v:fill angle="90" type="gradient">
        <o:fill v:ext="view" type="gradientUnscaled"/>
      </v:fill>
      <v:stroke color="#446188" weight="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xN2YxYTY0NDliNTQ0ZGU1NTFmYmM0ODBiY2RkNTAifQ=="/>
  </w:docVars>
  <w:rsids>
    <w:rsidRoot w:val="00E940DD"/>
    <w:rsid w:val="000072FE"/>
    <w:rsid w:val="0001033D"/>
    <w:rsid w:val="00012580"/>
    <w:rsid w:val="0003358C"/>
    <w:rsid w:val="000572F1"/>
    <w:rsid w:val="00061345"/>
    <w:rsid w:val="00065D04"/>
    <w:rsid w:val="00085DEA"/>
    <w:rsid w:val="0009583C"/>
    <w:rsid w:val="000A66F5"/>
    <w:rsid w:val="000B7ED9"/>
    <w:rsid w:val="000E4189"/>
    <w:rsid w:val="000E519C"/>
    <w:rsid w:val="000F7C2B"/>
    <w:rsid w:val="000F7FD7"/>
    <w:rsid w:val="00103DAB"/>
    <w:rsid w:val="00107183"/>
    <w:rsid w:val="00107FC1"/>
    <w:rsid w:val="001251D5"/>
    <w:rsid w:val="0013063B"/>
    <w:rsid w:val="00133F4F"/>
    <w:rsid w:val="001440F2"/>
    <w:rsid w:val="00151957"/>
    <w:rsid w:val="00160C72"/>
    <w:rsid w:val="00163F2F"/>
    <w:rsid w:val="00166A0D"/>
    <w:rsid w:val="001744DC"/>
    <w:rsid w:val="001906AE"/>
    <w:rsid w:val="001D3926"/>
    <w:rsid w:val="001D666A"/>
    <w:rsid w:val="001E136F"/>
    <w:rsid w:val="001E2189"/>
    <w:rsid w:val="001F46E2"/>
    <w:rsid w:val="00205AD5"/>
    <w:rsid w:val="00216C5C"/>
    <w:rsid w:val="0022482D"/>
    <w:rsid w:val="002378C2"/>
    <w:rsid w:val="00241C49"/>
    <w:rsid w:val="00247AA7"/>
    <w:rsid w:val="00257702"/>
    <w:rsid w:val="0029340E"/>
    <w:rsid w:val="00297893"/>
    <w:rsid w:val="002A02F7"/>
    <w:rsid w:val="002A4C77"/>
    <w:rsid w:val="002C5EB5"/>
    <w:rsid w:val="002D13F4"/>
    <w:rsid w:val="00306E6A"/>
    <w:rsid w:val="00322FA9"/>
    <w:rsid w:val="003257FF"/>
    <w:rsid w:val="00326329"/>
    <w:rsid w:val="00353F04"/>
    <w:rsid w:val="00370C70"/>
    <w:rsid w:val="0037269C"/>
    <w:rsid w:val="003A15B7"/>
    <w:rsid w:val="003A5B5E"/>
    <w:rsid w:val="003B334A"/>
    <w:rsid w:val="003B5070"/>
    <w:rsid w:val="003B59AB"/>
    <w:rsid w:val="003B7A6B"/>
    <w:rsid w:val="003C5045"/>
    <w:rsid w:val="003D45FA"/>
    <w:rsid w:val="003E7E92"/>
    <w:rsid w:val="004614ED"/>
    <w:rsid w:val="0046219C"/>
    <w:rsid w:val="00466751"/>
    <w:rsid w:val="00466E3F"/>
    <w:rsid w:val="004719A5"/>
    <w:rsid w:val="00475348"/>
    <w:rsid w:val="004A15AA"/>
    <w:rsid w:val="004B1815"/>
    <w:rsid w:val="004D28ED"/>
    <w:rsid w:val="004F4DF3"/>
    <w:rsid w:val="005255A1"/>
    <w:rsid w:val="005463AA"/>
    <w:rsid w:val="005509A2"/>
    <w:rsid w:val="00557A2B"/>
    <w:rsid w:val="005726BF"/>
    <w:rsid w:val="00580FBF"/>
    <w:rsid w:val="005C1473"/>
    <w:rsid w:val="005D330A"/>
    <w:rsid w:val="005D58DF"/>
    <w:rsid w:val="005E21A6"/>
    <w:rsid w:val="005F3FC1"/>
    <w:rsid w:val="006345DA"/>
    <w:rsid w:val="00641DFC"/>
    <w:rsid w:val="00652F88"/>
    <w:rsid w:val="00664622"/>
    <w:rsid w:val="006667BB"/>
    <w:rsid w:val="00677C9C"/>
    <w:rsid w:val="00685388"/>
    <w:rsid w:val="006B778B"/>
    <w:rsid w:val="006C7313"/>
    <w:rsid w:val="006C7FC6"/>
    <w:rsid w:val="006E22B8"/>
    <w:rsid w:val="006E2F2F"/>
    <w:rsid w:val="00701036"/>
    <w:rsid w:val="00717B53"/>
    <w:rsid w:val="0073617F"/>
    <w:rsid w:val="00740098"/>
    <w:rsid w:val="00741858"/>
    <w:rsid w:val="007505B5"/>
    <w:rsid w:val="00750A8F"/>
    <w:rsid w:val="00750BE0"/>
    <w:rsid w:val="00753772"/>
    <w:rsid w:val="00775601"/>
    <w:rsid w:val="00795670"/>
    <w:rsid w:val="00796E20"/>
    <w:rsid w:val="007A2BCE"/>
    <w:rsid w:val="007B250C"/>
    <w:rsid w:val="007B7F5F"/>
    <w:rsid w:val="007C4965"/>
    <w:rsid w:val="007E5D69"/>
    <w:rsid w:val="007F2704"/>
    <w:rsid w:val="007F6CA9"/>
    <w:rsid w:val="00807DD4"/>
    <w:rsid w:val="00824FEB"/>
    <w:rsid w:val="00834540"/>
    <w:rsid w:val="00884AFB"/>
    <w:rsid w:val="008A4573"/>
    <w:rsid w:val="008D3338"/>
    <w:rsid w:val="008E6E24"/>
    <w:rsid w:val="008F7072"/>
    <w:rsid w:val="0091696B"/>
    <w:rsid w:val="00916E25"/>
    <w:rsid w:val="00924B78"/>
    <w:rsid w:val="00935721"/>
    <w:rsid w:val="00957253"/>
    <w:rsid w:val="009849C9"/>
    <w:rsid w:val="009D60AE"/>
    <w:rsid w:val="009F0FD1"/>
    <w:rsid w:val="00A21DCB"/>
    <w:rsid w:val="00A32726"/>
    <w:rsid w:val="00A47EF9"/>
    <w:rsid w:val="00A70657"/>
    <w:rsid w:val="00A72705"/>
    <w:rsid w:val="00AB2946"/>
    <w:rsid w:val="00B2173A"/>
    <w:rsid w:val="00B24F67"/>
    <w:rsid w:val="00B3642F"/>
    <w:rsid w:val="00B4197F"/>
    <w:rsid w:val="00B51A0D"/>
    <w:rsid w:val="00B527BE"/>
    <w:rsid w:val="00B54FF6"/>
    <w:rsid w:val="00B623D4"/>
    <w:rsid w:val="00B62D9C"/>
    <w:rsid w:val="00B9644C"/>
    <w:rsid w:val="00BA2A49"/>
    <w:rsid w:val="00BC5020"/>
    <w:rsid w:val="00BC5B15"/>
    <w:rsid w:val="00C17BE2"/>
    <w:rsid w:val="00C340CD"/>
    <w:rsid w:val="00C661EC"/>
    <w:rsid w:val="00C74A22"/>
    <w:rsid w:val="00CA3217"/>
    <w:rsid w:val="00CB2817"/>
    <w:rsid w:val="00CE1EB3"/>
    <w:rsid w:val="00D00545"/>
    <w:rsid w:val="00D01E19"/>
    <w:rsid w:val="00D16179"/>
    <w:rsid w:val="00D245A5"/>
    <w:rsid w:val="00D269DA"/>
    <w:rsid w:val="00D349E6"/>
    <w:rsid w:val="00D40D98"/>
    <w:rsid w:val="00D57A53"/>
    <w:rsid w:val="00D92E92"/>
    <w:rsid w:val="00D93A84"/>
    <w:rsid w:val="00DB2944"/>
    <w:rsid w:val="00DC38AF"/>
    <w:rsid w:val="00DD597C"/>
    <w:rsid w:val="00DE6729"/>
    <w:rsid w:val="00E07F0C"/>
    <w:rsid w:val="00E1528A"/>
    <w:rsid w:val="00E26CA0"/>
    <w:rsid w:val="00E403F2"/>
    <w:rsid w:val="00E6039D"/>
    <w:rsid w:val="00E940DD"/>
    <w:rsid w:val="00E95005"/>
    <w:rsid w:val="00EA22AD"/>
    <w:rsid w:val="00EA2E13"/>
    <w:rsid w:val="00EB3E4C"/>
    <w:rsid w:val="00EC00B4"/>
    <w:rsid w:val="00F01CF6"/>
    <w:rsid w:val="00F1323D"/>
    <w:rsid w:val="00F279B5"/>
    <w:rsid w:val="00F43375"/>
    <w:rsid w:val="00F55017"/>
    <w:rsid w:val="00F74B28"/>
    <w:rsid w:val="00F81ED8"/>
    <w:rsid w:val="00FA4A73"/>
    <w:rsid w:val="00FC5092"/>
    <w:rsid w:val="00FF44DD"/>
    <w:rsid w:val="00FF5A9A"/>
    <w:rsid w:val="033B3D9A"/>
    <w:rsid w:val="04B556EE"/>
    <w:rsid w:val="061340E1"/>
    <w:rsid w:val="072E7530"/>
    <w:rsid w:val="0846175B"/>
    <w:rsid w:val="0B613537"/>
    <w:rsid w:val="0CC30A5A"/>
    <w:rsid w:val="0ED159B4"/>
    <w:rsid w:val="0ED35EAB"/>
    <w:rsid w:val="0FBC25E0"/>
    <w:rsid w:val="126363D9"/>
    <w:rsid w:val="1683681F"/>
    <w:rsid w:val="17B74994"/>
    <w:rsid w:val="181017F8"/>
    <w:rsid w:val="183538B0"/>
    <w:rsid w:val="196F484E"/>
    <w:rsid w:val="197313C7"/>
    <w:rsid w:val="1A577CC6"/>
    <w:rsid w:val="1AB377E9"/>
    <w:rsid w:val="1B5F70B3"/>
    <w:rsid w:val="1BAC6712"/>
    <w:rsid w:val="1F0559C8"/>
    <w:rsid w:val="27A20257"/>
    <w:rsid w:val="29330523"/>
    <w:rsid w:val="33727DEA"/>
    <w:rsid w:val="339D2BBC"/>
    <w:rsid w:val="33D74DB5"/>
    <w:rsid w:val="37B73A2B"/>
    <w:rsid w:val="38A507C1"/>
    <w:rsid w:val="38B46BC5"/>
    <w:rsid w:val="38F10B41"/>
    <w:rsid w:val="3AE35129"/>
    <w:rsid w:val="3B3F0F5B"/>
    <w:rsid w:val="3BA75DAA"/>
    <w:rsid w:val="3D4F553E"/>
    <w:rsid w:val="3F7F0179"/>
    <w:rsid w:val="3FCF7968"/>
    <w:rsid w:val="41970A1B"/>
    <w:rsid w:val="431B2271"/>
    <w:rsid w:val="438034F5"/>
    <w:rsid w:val="44735770"/>
    <w:rsid w:val="448B0D0B"/>
    <w:rsid w:val="468849B7"/>
    <w:rsid w:val="46C446E3"/>
    <w:rsid w:val="49777AB0"/>
    <w:rsid w:val="4EC34E27"/>
    <w:rsid w:val="505211F5"/>
    <w:rsid w:val="5245699D"/>
    <w:rsid w:val="54FA0F1A"/>
    <w:rsid w:val="56D46A68"/>
    <w:rsid w:val="5A7C69CD"/>
    <w:rsid w:val="5C265CFF"/>
    <w:rsid w:val="5F945009"/>
    <w:rsid w:val="60771CEC"/>
    <w:rsid w:val="613330E0"/>
    <w:rsid w:val="613811EE"/>
    <w:rsid w:val="63F975E8"/>
    <w:rsid w:val="64012CA3"/>
    <w:rsid w:val="650901BF"/>
    <w:rsid w:val="651D10B4"/>
    <w:rsid w:val="688E102A"/>
    <w:rsid w:val="68BA4F97"/>
    <w:rsid w:val="6F255735"/>
    <w:rsid w:val="6FA41F46"/>
    <w:rsid w:val="6FA80114"/>
    <w:rsid w:val="7235540E"/>
    <w:rsid w:val="7494420C"/>
    <w:rsid w:val="75004CFB"/>
    <w:rsid w:val="78E22374"/>
    <w:rsid w:val="795A422D"/>
    <w:rsid w:val="7C0E52CC"/>
    <w:rsid w:val="7C311FC2"/>
    <w:rsid w:val="7E232604"/>
    <w:rsid w:val="7E5075E6"/>
    <w:rsid w:val="7E7A711F"/>
    <w:rsid w:val="7E892831"/>
    <w:rsid w:val="7EC34622"/>
    <w:rsid w:val="7F7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446188">
      <v:fill angle="90" type="gradient">
        <o:fill v:ext="view" type="gradientUnscaled"/>
      </v:fill>
      <v:stroke color="#446188" weight="2pt"/>
    </o:shapedefaults>
    <o:shapelayout v:ext="edit">
      <o:idmap v:ext="edit" data="2"/>
    </o:shapelayout>
  </w:shapeDefaults>
  <w:decimalSymbol w:val="."/>
  <w:listSeparator w:val=","/>
  <w14:docId w14:val="68FCE078"/>
  <w15:docId w15:val="{77302E36-816A-4096-B280-614CA9A9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"/>
    </w:pPr>
    <w:rPr>
      <w:rFonts w:ascii="仿宋" w:eastAsia="仿宋" w:hAnsi="仿宋" w:cs="仿宋"/>
      <w:b/>
      <w:bCs/>
      <w:sz w:val="24"/>
      <w:lang w:val="zh-CN" w:bidi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customStyle="1" w:styleId="DateCharChar">
    <w:name w:val="Date Char Char"/>
    <w:basedOn w:val="a"/>
    <w:next w:val="a"/>
    <w:link w:val="Char"/>
    <w:qFormat/>
    <w:pPr>
      <w:ind w:leftChars="2500" w:left="100"/>
    </w:pPr>
  </w:style>
  <w:style w:type="character" w:customStyle="1" w:styleId="a7">
    <w:name w:val="页眉 字符"/>
    <w:basedOn w:val="a0"/>
    <w:link w:val="a6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DateCharChar"/>
    <w:semiHidden/>
    <w:qFormat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paragraph" w:styleId="ac">
    <w:name w:val="Revision"/>
    <w:hidden/>
    <w:uiPriority w:val="99"/>
    <w:semiHidden/>
    <w:rsid w:val="00B3642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50128B-1E16-43AD-84E0-D3BE338A1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iPhone</dc:title>
  <dc:creator>enamour</dc:creator>
  <cp:lastModifiedBy>Soo Yim</cp:lastModifiedBy>
  <cp:revision>2</cp:revision>
  <cp:lastPrinted>2022-02-25T05:41:00Z</cp:lastPrinted>
  <dcterms:created xsi:type="dcterms:W3CDTF">2022-10-09T07:02:00Z</dcterms:created>
  <dcterms:modified xsi:type="dcterms:W3CDTF">2022-10-09T07:02:00Z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D1170BDA6184481CB46A9DDE864598CC</vt:lpwstr>
  </property>
</Properties>
</file>